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ge">
                  <wp:posOffset>911225</wp:posOffset>
                </wp:positionV>
                <wp:extent cx="5801360" cy="915670"/>
                <wp:effectExtent l="28575" t="28575" r="37465" b="46355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801360" cy="915670"/>
                        </a:xfrm>
                        <a:prstGeom prst="rect">
                          <a:avLst/>
                        </a:prstGeom>
                        <a:noFill/>
                        <a:ln w="57150" cap="flat" cmpd="thinThick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183"/>
                                <w:tab w:val="left" w:pos="2367"/>
                                <w:tab w:val="left" w:pos="3551"/>
                                <w:tab w:val="left" w:pos="4735"/>
                                <w:tab w:val="left" w:pos="5920"/>
                                <w:tab w:val="left" w:pos="7106"/>
                                <w:tab w:val="left" w:pos="829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 w:line="240" w:lineRule="auto"/>
                              <w:ind w:left="0" w:right="0" w:firstLine="0"/>
                              <w:jc w:val="both"/>
                              <w:textAlignment w:val="auto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</w:rPr>
                              <w:drawing>
                                <wp:inline distT="0" distB="0" distL="114300" distR="114300">
                                  <wp:extent cx="381635" cy="504190"/>
                                  <wp:effectExtent l="0" t="0" r="18415" b="10160"/>
                                  <wp:docPr id="8" name="图片 16" descr="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16" descr="广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635" cy="504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  <w:lang w:val="e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</w:rPr>
                              <w:drawing>
                                <wp:inline distT="0" distB="0" distL="114300" distR="114300">
                                  <wp:extent cx="325120" cy="507365"/>
                                  <wp:effectExtent l="0" t="0" r="17780" b="6985"/>
                                  <wp:docPr id="9" name="图片 8" descr="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8" descr="东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120" cy="507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  <w:lang w:val="e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51790" cy="504190"/>
                                  <wp:effectExtent l="0" t="0" r="10160" b="10160"/>
                                  <wp:docPr id="10" name="图片 17" descr="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7" descr="省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790" cy="504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  <w:lang w:val="en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63855" cy="496570"/>
                                  <wp:effectExtent l="0" t="0" r="17145" b="17780"/>
                                  <wp:docPr id="11" name="图片 21" descr="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21" descr="教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855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  <w:lang w:val="en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51790" cy="500380"/>
                                  <wp:effectExtent l="0" t="0" r="10160" b="13970"/>
                                  <wp:docPr id="12" name="图片 20" descr="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20" descr="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79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  <w:lang w:val="en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vanish w:val="0"/>
                                <w:color w:val="FF0000"/>
                                <w:w w:val="88"/>
                                <w:sz w:val="80"/>
                                <w:szCs w:val="80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37820" cy="495935"/>
                                  <wp:effectExtent l="0" t="0" r="5080" b="18415"/>
                                  <wp:docPr id="13" name="图片 19" descr="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9" descr="厅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820" cy="495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flip:y;margin-left:-6.8pt;margin-top:71.75pt;height:72.1pt;width:456.8pt;mso-position-vertical-relative:page;z-index:251660288;mso-width-relative:page;mso-height-relative:page;" filled="f" stroked="t" coordsize="21600,21600" o:gfxdata="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+ncbvaAAAACwEAAA8AAAAAAAAAAQAgAAAAIgAAAGRycy9kb3ducmV2Lnht&#10;bFBLAQIUABQAAAAIAIdO4kBekUXIMAIAAFEEAAAOAAAAAAAAAAEAIAAAACkBAABkcnMvZTJvRG9j&#10;LnhtbFBLBQYAAAAABgAGAFkBAADLBQAAAAA=&#10;">
                <v:fill on="f" focussize="0,0"/>
                <v:stroke weight="4.5pt" color="#FFFFFF" linestyle="thinThick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1183"/>
                          <w:tab w:val="left" w:pos="2367"/>
                          <w:tab w:val="left" w:pos="3551"/>
                          <w:tab w:val="left" w:pos="4735"/>
                          <w:tab w:val="left" w:pos="5920"/>
                          <w:tab w:val="left" w:pos="7106"/>
                          <w:tab w:val="left" w:pos="8292"/>
                        </w:tabs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0" w:line="240" w:lineRule="auto"/>
                        <w:ind w:left="0" w:right="0" w:firstLine="0"/>
                        <w:jc w:val="both"/>
                        <w:textAlignment w:val="auto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</w:rPr>
                        <w:drawing>
                          <wp:inline distT="0" distB="0" distL="114300" distR="114300">
                            <wp:extent cx="381635" cy="504190"/>
                            <wp:effectExtent l="0" t="0" r="18415" b="10160"/>
                            <wp:docPr id="8" name="图片 16" descr="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16" descr="广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635" cy="504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  <w:lang w:val="e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</w:rPr>
                        <w:drawing>
                          <wp:inline distT="0" distB="0" distL="114300" distR="114300">
                            <wp:extent cx="325120" cy="507365"/>
                            <wp:effectExtent l="0" t="0" r="17780" b="6985"/>
                            <wp:docPr id="9" name="图片 8" descr="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8" descr="东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120" cy="507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  <w:lang w:val="e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  <w:lang w:eastAsia="zh-CN"/>
                        </w:rPr>
                        <w:drawing>
                          <wp:inline distT="0" distB="0" distL="114300" distR="114300">
                            <wp:extent cx="351790" cy="504190"/>
                            <wp:effectExtent l="0" t="0" r="10160" b="10160"/>
                            <wp:docPr id="10" name="图片 17" descr="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7" descr="省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790" cy="504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  <w:lang w:val="en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  <w:lang w:eastAsia="zh-CN"/>
                        </w:rPr>
                        <w:drawing>
                          <wp:inline distT="0" distB="0" distL="114300" distR="114300">
                            <wp:extent cx="363855" cy="496570"/>
                            <wp:effectExtent l="0" t="0" r="17145" b="17780"/>
                            <wp:docPr id="11" name="图片 21" descr="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21" descr="教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855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  <w:lang w:val="en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  <w:lang w:eastAsia="zh-CN"/>
                        </w:rPr>
                        <w:drawing>
                          <wp:inline distT="0" distB="0" distL="114300" distR="114300">
                            <wp:extent cx="351790" cy="500380"/>
                            <wp:effectExtent l="0" t="0" r="10160" b="13970"/>
                            <wp:docPr id="12" name="图片 20" descr="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20" descr="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79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  <w:lang w:val="en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vanish w:val="0"/>
                          <w:color w:val="FF0000"/>
                          <w:w w:val="88"/>
                          <w:sz w:val="80"/>
                          <w:szCs w:val="80"/>
                          <w:lang w:eastAsia="zh-CN"/>
                        </w:rPr>
                        <w:drawing>
                          <wp:inline distT="0" distB="0" distL="114300" distR="114300">
                            <wp:extent cx="337820" cy="495935"/>
                            <wp:effectExtent l="0" t="0" r="5080" b="18415"/>
                            <wp:docPr id="13" name="图片 19" descr="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9" descr="厅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820" cy="495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326390</wp:posOffset>
                </wp:positionV>
                <wp:extent cx="6116320" cy="40005"/>
                <wp:effectExtent l="0" t="17780" r="17780" b="18415"/>
                <wp:wrapNone/>
                <wp:docPr id="7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320" cy="40005"/>
                          <a:chOff x="8908" y="3285"/>
                          <a:chExt cx="9632" cy="63"/>
                        </a:xfrm>
                      </wpg:grpSpPr>
                      <wps:wsp>
                        <wps:cNvPr id="5" name="直线 6"/>
                        <wps:cNvSpPr/>
                        <wps:spPr>
                          <a:xfrm>
                            <a:off x="8908" y="3285"/>
                            <a:ext cx="9633" cy="0"/>
                          </a:xfrm>
                          <a:prstGeom prst="line">
                            <a:avLst/>
                          </a:prstGeom>
                          <a:ln w="35941" cap="flat" cmpd="sng">
                            <a:solidFill>
                              <a:srgbClr val="E6001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7"/>
                        <wps:cNvSpPr/>
                        <wps:spPr>
                          <a:xfrm>
                            <a:off x="8908" y="3348"/>
                            <a:ext cx="9633" cy="0"/>
                          </a:xfrm>
                          <a:prstGeom prst="line">
                            <a:avLst/>
                          </a:prstGeom>
                          <a:ln w="9017" cap="flat" cmpd="sng">
                            <a:solidFill>
                              <a:srgbClr val="E6001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-24.3pt;margin-top:25.7pt;height:3.15pt;width:481.6pt;z-index:251661312;mso-width-relative:page;mso-height-relative:page;" coordorigin="8908,3285" coordsize="9632,63" o:gfxdata="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BLVm12QAAAAkBAAAPAAAAAAAAAAEAIAAAACIA&#10;AABkcnMvZG93bnJldi54bWxQSwECFAAUAAAACACHTuJAP0YjPnoCAAANBwAADgAAAAAAAAABACAA&#10;AAAoAQAAZHJzL2Uyb0RvYy54bWxQSwUGAAAAAAYABgBZAQAAFAYAAAAA&#10;">
                <o:lock v:ext="edit" aspectratio="f"/>
                <v:line id="直线 6" o:spid="_x0000_s1026" o:spt="20" style="position:absolute;left:8908;top:3285;height:0;width:9633;" filled="f" stroked="t" coordsize="21600,21600" o:gfxdata="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dheLsAAADa&#10;AAAADwAAAAAAAAABACAAAAAiAAAAZHJzL2Rvd25yZXYueG1sUEsBAhQAFAAAAAgAh07iQDMvBZ47&#10;AAAAOQAAABAAAAAAAAAAAQAgAAAACgEAAGRycy9zaGFwZXhtbC54bWxQSwUGAAAAAAYABgBbAQAA&#10;tAMAAAAA&#10;">
                  <v:fill on="f" focussize="0,0"/>
                  <v:stroke weight="2.83pt" color="#E60013" joinstyle="round"/>
                  <v:imagedata o:title=""/>
                  <o:lock v:ext="edit" aspectratio="f"/>
                </v:line>
                <v:line id="直线 7" o:spid="_x0000_s1026" o:spt="20" style="position:absolute;left:8908;top:3348;height:0;width:9633;" filled="f" stroked="t" coordsize="21600,21600" o:gfxdata="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gwJ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1pt" color="#E60013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9695180</wp:posOffset>
                </wp:positionV>
                <wp:extent cx="6116955" cy="59055"/>
                <wp:effectExtent l="0" t="0" r="17145" b="17145"/>
                <wp:wrapNone/>
                <wp:docPr id="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55" cy="59055"/>
                          <a:chOff x="1136" y="15268"/>
                          <a:chExt cx="9633" cy="93"/>
                        </a:xfrm>
                      </wpg:grpSpPr>
                      <wps:wsp>
                        <wps:cNvPr id="1" name="直线 6"/>
                        <wps:cNvSpPr/>
                        <wps:spPr>
                          <a:xfrm>
                            <a:off x="1136" y="15332"/>
                            <a:ext cx="9633" cy="0"/>
                          </a:xfrm>
                          <a:prstGeom prst="line">
                            <a:avLst/>
                          </a:prstGeom>
                          <a:ln w="35941" cap="flat" cmpd="sng">
                            <a:solidFill>
                              <a:srgbClr val="E6001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7"/>
                        <wps:cNvSpPr/>
                        <wps:spPr>
                          <a:xfrm>
                            <a:off x="1136" y="15275"/>
                            <a:ext cx="9633" cy="0"/>
                          </a:xfrm>
                          <a:prstGeom prst="line">
                            <a:avLst/>
                          </a:prstGeom>
                          <a:ln w="9017" cap="flat" cmpd="sng">
                            <a:solidFill>
                              <a:srgbClr val="E6001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56.8pt;margin-top:763.4pt;height:4.65pt;width:481.65pt;mso-position-horizontal-relative:page;mso-position-vertical-relative:page;z-index:251659264;mso-width-relative:page;mso-height-relative:page;" coordorigin="1136,15268" coordsize="9633,93" o:gfxdata="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aDE8XcAAAADgEAAA8AAAAAAAAA&#10;AQAgAAAAIgAAAGRycy9kb3ducmV2LnhtbFBLAQIUABQAAAAIAIdO4kDfgsoCfwIAAA8HAAAOAAAA&#10;AAAAAAEAIAAAACsBAABkcnMvZTJvRG9jLnhtbFBLBQYAAAAABgAGAFkBAAAcBgAAAAA=&#10;">
                <o:lock v:ext="edit" aspectratio="f"/>
                <v:line id="直线 6" o:spid="_x0000_s1026" o:spt="20" style="position:absolute;left:1136;top:15332;height:0;width:9633;" filled="f" stroked="t" coordsize="21600,21600" o:gfxdata="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cZ3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83pt" color="#E60013" joinstyle="round"/>
                  <v:imagedata o:title=""/>
                  <o:lock v:ext="edit" aspectratio="f"/>
                </v:line>
                <v:line id="直线 7" o:spid="_x0000_s1026" o:spt="20" style="position:absolute;left:1136;top:15275;height:0;width:9633;" filled="f" stroked="t" coordsize="21600,21600" o:gfxdata="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vGk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1pt" color="#E60013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36"/>
          <w:lang w:eastAsia="zh-CN"/>
        </w:rPr>
        <w:pPrChange w:id="58" w:author="林小娜" w:date="2024-07-05T14:36:00Z">
          <w:pPr>
            <w:autoSpaceDE/>
            <w:autoSpaceDN/>
            <w:spacing w:before="0" w:after="0" w:line="760" w:lineRule="exact"/>
            <w:ind w:left="0" w:right="0"/>
            <w:jc w:val="center"/>
          </w:pPr>
        </w:pPrChange>
      </w:pPr>
    </w:p>
    <w:p>
      <w:pPr>
        <w:autoSpaceDE/>
        <w:autoSpaceDN/>
        <w:spacing w:before="0" w:after="0" w:line="7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36"/>
          <w:lang w:eastAsia="zh-CN"/>
        </w:rPr>
        <w:pPrChange w:id="59" w:author="林小娜" w:date="2024-07-05T14:36:00Z">
          <w:pPr>
            <w:autoSpaceDE/>
            <w:autoSpaceDN/>
            <w:spacing w:before="0" w:after="0" w:line="760" w:lineRule="exact"/>
            <w:ind w:left="0" w:right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36"/>
          <w:lang w:eastAsia="zh-CN"/>
        </w:rPr>
        <w:t>广东省教育厅关于征集2024年数字化</w:t>
      </w:r>
    </w:p>
    <w:p>
      <w:pPr>
        <w:autoSpaceDE/>
        <w:autoSpaceDN/>
        <w:spacing w:before="0" w:after="0" w:line="7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36"/>
          <w:lang w:eastAsia="zh-CN"/>
        </w:rPr>
        <w:pPrChange w:id="60" w:author="林小娜" w:date="2024-07-05T14:36:00Z">
          <w:pPr>
            <w:autoSpaceDE/>
            <w:autoSpaceDN/>
            <w:spacing w:before="0" w:after="0" w:line="760" w:lineRule="exact"/>
            <w:ind w:left="0" w:right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36"/>
          <w:lang w:eastAsia="zh-CN"/>
        </w:rPr>
        <w:t>赋能教育管理信息化建设与应用</w:t>
      </w:r>
    </w:p>
    <w:p>
      <w:pPr>
        <w:autoSpaceDE/>
        <w:autoSpaceDN/>
        <w:spacing w:before="0" w:after="0" w:line="7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36"/>
          <w:lang w:eastAsia="zh-CN"/>
        </w:rPr>
        <w:pPrChange w:id="61" w:author="林小娜" w:date="2024-07-05T14:36:00Z">
          <w:pPr>
            <w:autoSpaceDE/>
            <w:autoSpaceDN/>
            <w:spacing w:before="0" w:after="0" w:line="760" w:lineRule="exact"/>
            <w:ind w:left="0" w:right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36"/>
          <w:lang w:eastAsia="zh-CN"/>
        </w:rPr>
        <w:t>典型案例的通知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jc w:val="center"/>
        <w:textAlignment w:val="auto"/>
        <w:rPr>
          <w:rFonts w:eastAsia="仿宋_GB2312"/>
          <w:kern w:val="2"/>
          <w:sz w:val="32"/>
          <w:szCs w:val="32"/>
          <w:lang w:eastAsia="zh-CN"/>
        </w:rPr>
        <w:pPrChange w:id="62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jc w:val="both"/>
        <w:textAlignment w:val="auto"/>
        <w:rPr>
          <w:rFonts w:eastAsia="仿宋_GB2312"/>
          <w:kern w:val="2"/>
          <w:sz w:val="32"/>
          <w:szCs w:val="32"/>
          <w:lang w:eastAsia="zh-CN"/>
        </w:rPr>
        <w:pPrChange w:id="63" w:author="林小娜" w:date="2024-07-05T14:36:00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/>
            <w:jc w:val="both"/>
            <w:textAlignment w:val="auto"/>
          </w:pPr>
        </w:pPrChange>
      </w:pPr>
      <w:r>
        <w:rPr>
          <w:rFonts w:eastAsia="仿宋_GB2312"/>
          <w:color w:val="000000"/>
          <w:sz w:val="32"/>
          <w:szCs w:val="32"/>
          <w:lang w:eastAsia="zh-CN" w:bidi="ar"/>
        </w:rPr>
        <w:t>各地级以上市教育局，各普通高校、省属中职学校、省属中小学校</w:t>
      </w:r>
      <w:ins w:id="64" w:author="林小娜" w:date="2024-07-05T14:36:00Z">
        <w:r>
          <w:rPr>
            <w:rFonts w:hint="eastAsia" w:eastAsia="仿宋_GB2312"/>
            <w:color w:val="000000"/>
            <w:sz w:val="32"/>
            <w:szCs w:val="32"/>
            <w:lang w:eastAsia="zh-CN" w:bidi="ar"/>
          </w:rPr>
          <w:t>：</w:t>
        </w:r>
      </w:ins>
      <w:del w:id="65" w:author="林小娜" w:date="2024-07-05T14:36:00Z">
        <w:r>
          <w:rPr>
            <w:rFonts w:eastAsia="仿宋_GB2312"/>
            <w:color w:val="000000"/>
            <w:sz w:val="32"/>
            <w:szCs w:val="32"/>
            <w:lang w:eastAsia="zh-CN" w:bidi="ar"/>
          </w:rPr>
          <w:delText>: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jc w:val="both"/>
        <w:textAlignment w:val="auto"/>
        <w:rPr>
          <w:rFonts w:eastAsia="仿宋_GB2312"/>
          <w:kern w:val="2"/>
          <w:sz w:val="32"/>
          <w:szCs w:val="32"/>
          <w:lang w:eastAsia="zh-CN"/>
        </w:rPr>
        <w:pPrChange w:id="66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640" w:firstLineChars="200"/>
            <w:jc w:val="both"/>
            <w:textAlignment w:val="auto"/>
          </w:pPr>
        </w:pPrChange>
      </w:pPr>
      <w:r>
        <w:rPr>
          <w:rFonts w:eastAsia="仿宋_GB2312"/>
          <w:kern w:val="2"/>
          <w:sz w:val="32"/>
          <w:szCs w:val="32"/>
          <w:lang w:eastAsia="zh-CN"/>
        </w:rPr>
        <w:t>根据教育部教育管理信息中心工作安排，《中国教育信息化》杂志社负责</w:t>
      </w:r>
      <w:r>
        <w:rPr>
          <w:rFonts w:eastAsia="仿宋_GB2312"/>
          <w:color w:val="000000"/>
          <w:kern w:val="2"/>
          <w:sz w:val="32"/>
          <w:szCs w:val="32"/>
          <w:lang w:eastAsia="zh-CN"/>
        </w:rPr>
        <w:t>组织开展</w:t>
      </w:r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2024</w:t>
      </w:r>
      <w:r>
        <w:rPr>
          <w:rFonts w:eastAsia="仿宋_GB2312"/>
          <w:color w:val="000000"/>
          <w:kern w:val="2"/>
          <w:sz w:val="32"/>
          <w:szCs w:val="32"/>
          <w:lang w:eastAsia="zh-CN"/>
        </w:rPr>
        <w:t>年数字化赋能教育管理信息化建设与应用典型案例征集工作</w:t>
      </w:r>
      <w:r>
        <w:rPr>
          <w:rFonts w:eastAsia="仿宋_GB2312"/>
          <w:kern w:val="2"/>
          <w:sz w:val="32"/>
          <w:szCs w:val="32"/>
          <w:lang w:eastAsia="zh-CN"/>
        </w:rPr>
        <w:t>。请各地、各校按照通知要求组织申报</w:t>
      </w:r>
      <w:r>
        <w:rPr>
          <w:rFonts w:hint="eastAsia" w:eastAsia="仿宋_GB2312"/>
          <w:kern w:val="2"/>
          <w:sz w:val="32"/>
          <w:szCs w:val="32"/>
          <w:lang w:eastAsia="zh-CN"/>
        </w:rPr>
        <w:t>，</w:t>
      </w:r>
      <w:r>
        <w:rPr>
          <w:rFonts w:eastAsia="仿宋_GB2312"/>
          <w:kern w:val="2"/>
          <w:sz w:val="32"/>
          <w:szCs w:val="32"/>
          <w:lang w:eastAsia="zh-CN"/>
        </w:rPr>
        <w:t>每个地市可报</w:t>
      </w:r>
      <w:r>
        <w:rPr>
          <w:rFonts w:hint="eastAsia" w:eastAsia="仿宋_GB2312"/>
          <w:kern w:val="2"/>
          <w:sz w:val="32"/>
          <w:szCs w:val="32"/>
          <w:lang w:eastAsia="zh-CN"/>
        </w:rPr>
        <w:t>三</w:t>
      </w:r>
      <w:r>
        <w:rPr>
          <w:rFonts w:eastAsia="仿宋_GB2312"/>
          <w:kern w:val="2"/>
          <w:sz w:val="32"/>
          <w:szCs w:val="32"/>
          <w:lang w:eastAsia="zh-CN"/>
        </w:rPr>
        <w:t>个案例，</w:t>
      </w:r>
      <w:r>
        <w:rPr>
          <w:rFonts w:eastAsia="仿宋_GB2312"/>
          <w:color w:val="000000"/>
          <w:sz w:val="32"/>
          <w:szCs w:val="32"/>
          <w:lang w:eastAsia="zh-CN" w:bidi="ar"/>
        </w:rPr>
        <w:t>各普通高校、省属中职学校、省属中小学校</w:t>
      </w:r>
      <w:r>
        <w:rPr>
          <w:rFonts w:eastAsia="仿宋_GB2312"/>
          <w:kern w:val="2"/>
          <w:sz w:val="32"/>
          <w:szCs w:val="32"/>
          <w:lang w:eastAsia="zh-CN"/>
        </w:rPr>
        <w:t>可报</w:t>
      </w:r>
      <w:r>
        <w:rPr>
          <w:rFonts w:hint="eastAsia" w:eastAsia="仿宋_GB2312"/>
          <w:kern w:val="2"/>
          <w:sz w:val="32"/>
          <w:szCs w:val="32"/>
          <w:lang w:eastAsia="zh-CN"/>
        </w:rPr>
        <w:t>一</w:t>
      </w:r>
      <w:r>
        <w:rPr>
          <w:rFonts w:eastAsia="仿宋_GB2312"/>
          <w:kern w:val="2"/>
          <w:sz w:val="32"/>
          <w:szCs w:val="32"/>
          <w:lang w:eastAsia="zh-CN"/>
        </w:rPr>
        <w:t>个案例。我</w:t>
      </w:r>
      <w:r>
        <w:rPr>
          <w:rFonts w:hint="eastAsia" w:eastAsia="仿宋_GB2312"/>
          <w:kern w:val="2"/>
          <w:sz w:val="32"/>
          <w:szCs w:val="32"/>
          <w:lang w:eastAsia="zh-CN"/>
        </w:rPr>
        <w:t>厅</w:t>
      </w:r>
      <w:r>
        <w:rPr>
          <w:rFonts w:eastAsia="仿宋_GB2312"/>
          <w:kern w:val="2"/>
          <w:sz w:val="32"/>
          <w:szCs w:val="32"/>
          <w:lang w:eastAsia="zh-CN"/>
        </w:rPr>
        <w:t>将</w:t>
      </w:r>
      <w:r>
        <w:rPr>
          <w:rFonts w:hint="eastAsia" w:eastAsia="仿宋_GB2312"/>
          <w:kern w:val="2"/>
          <w:sz w:val="32"/>
          <w:szCs w:val="32"/>
          <w:lang w:eastAsia="zh-CN"/>
        </w:rPr>
        <w:t>对征集的</w:t>
      </w:r>
      <w:r>
        <w:rPr>
          <w:rFonts w:eastAsia="仿宋_GB2312"/>
          <w:kern w:val="2"/>
          <w:sz w:val="32"/>
          <w:szCs w:val="32"/>
          <w:lang w:eastAsia="zh-CN"/>
        </w:rPr>
        <w:t>案例组织专家</w:t>
      </w:r>
      <w:r>
        <w:rPr>
          <w:rFonts w:hint="eastAsia" w:eastAsia="仿宋_GB2312"/>
          <w:kern w:val="2"/>
          <w:sz w:val="32"/>
          <w:szCs w:val="32"/>
          <w:lang w:eastAsia="zh-CN"/>
        </w:rPr>
        <w:t>分类</w:t>
      </w:r>
      <w:r>
        <w:rPr>
          <w:rFonts w:eastAsia="仿宋_GB2312"/>
          <w:kern w:val="2"/>
          <w:sz w:val="32"/>
          <w:szCs w:val="32"/>
          <w:lang w:eastAsia="zh-CN"/>
        </w:rPr>
        <w:t>评审，</w:t>
      </w:r>
      <w:r>
        <w:rPr>
          <w:rFonts w:hint="eastAsia" w:eastAsia="仿宋_GB2312"/>
          <w:kern w:val="2"/>
          <w:sz w:val="32"/>
          <w:szCs w:val="32"/>
          <w:lang w:eastAsia="zh-CN"/>
        </w:rPr>
        <w:t>择优推荐至</w:t>
      </w:r>
      <w:r>
        <w:rPr>
          <w:rFonts w:eastAsia="仿宋_GB2312"/>
          <w:kern w:val="2"/>
          <w:sz w:val="32"/>
          <w:szCs w:val="32"/>
          <w:lang w:eastAsia="zh-CN"/>
        </w:rPr>
        <w:t>《中国教育信息化》杂志社，参加全国的教育管理信息化优秀案例遴选</w:t>
      </w:r>
      <w:r>
        <w:rPr>
          <w:rFonts w:hint="eastAsia" w:eastAsia="仿宋_GB2312"/>
          <w:kern w:val="2"/>
          <w:sz w:val="32"/>
          <w:szCs w:val="32"/>
          <w:lang w:eastAsia="zh-CN"/>
        </w:rPr>
        <w:t>，同时，视情遴选一批案例为2024</w:t>
      </w:r>
      <w:r>
        <w:rPr>
          <w:rFonts w:eastAsia="仿宋_GB2312"/>
          <w:kern w:val="2"/>
          <w:sz w:val="32"/>
          <w:szCs w:val="32"/>
          <w:lang w:eastAsia="zh-CN"/>
        </w:rPr>
        <w:t>年广东省教育管理信息化应用优秀案例。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jc w:val="both"/>
        <w:textAlignment w:val="auto"/>
        <w:rPr>
          <w:rFonts w:eastAsia="仿宋_GB2312"/>
          <w:kern w:val="2"/>
          <w:sz w:val="32"/>
          <w:szCs w:val="32"/>
          <w:lang w:eastAsia="zh-CN"/>
        </w:rPr>
        <w:pPrChange w:id="67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640" w:firstLineChars="200"/>
            <w:jc w:val="both"/>
            <w:textAlignment w:val="auto"/>
          </w:pPr>
        </w:pPrChange>
      </w:pPr>
      <w:r>
        <w:rPr>
          <w:rFonts w:eastAsia="仿宋_GB2312"/>
          <w:kern w:val="2"/>
          <w:sz w:val="32"/>
          <w:szCs w:val="32"/>
          <w:lang w:eastAsia="zh-CN"/>
        </w:rPr>
        <w:t>请各申报单位于</w:t>
      </w:r>
      <w:r>
        <w:rPr>
          <w:rFonts w:hint="eastAsia" w:eastAsia="仿宋_GB2312"/>
          <w:kern w:val="2"/>
          <w:sz w:val="32"/>
          <w:szCs w:val="32"/>
          <w:lang w:eastAsia="zh-CN"/>
        </w:rPr>
        <w:t>7</w:t>
      </w:r>
      <w:r>
        <w:rPr>
          <w:rFonts w:eastAsia="仿宋_GB2312"/>
          <w:kern w:val="2"/>
          <w:sz w:val="32"/>
          <w:szCs w:val="32"/>
          <w:lang w:eastAsia="zh-CN"/>
        </w:rPr>
        <w:t>月1</w:t>
      </w:r>
      <w:r>
        <w:rPr>
          <w:rFonts w:hint="eastAsia" w:eastAsia="仿宋_GB2312"/>
          <w:kern w:val="2"/>
          <w:sz w:val="32"/>
          <w:szCs w:val="32"/>
          <w:lang w:eastAsia="zh-CN"/>
        </w:rPr>
        <w:t>5</w:t>
      </w:r>
      <w:r>
        <w:rPr>
          <w:rFonts w:eastAsia="仿宋_GB2312"/>
          <w:kern w:val="2"/>
          <w:sz w:val="32"/>
          <w:szCs w:val="32"/>
          <w:lang w:eastAsia="zh-CN"/>
        </w:rPr>
        <w:t>日前将《教育案例申报联络人</w:t>
      </w:r>
      <w:r>
        <w:rPr>
          <w:rFonts w:hint="eastAsia" w:eastAsia="仿宋_GB2312"/>
          <w:kern w:val="2"/>
          <w:sz w:val="32"/>
          <w:szCs w:val="32"/>
          <w:lang w:eastAsia="zh-CN"/>
        </w:rPr>
        <w:t>信息</w:t>
      </w:r>
      <w:r>
        <w:rPr>
          <w:rFonts w:eastAsia="仿宋_GB2312"/>
          <w:kern w:val="2"/>
          <w:sz w:val="32"/>
          <w:szCs w:val="32"/>
          <w:lang w:eastAsia="zh-CN"/>
        </w:rPr>
        <w:t>表》（附件1）</w:t>
      </w:r>
      <w:r>
        <w:rPr>
          <w:rFonts w:hint="eastAsia" w:eastAsia="仿宋_GB2312"/>
          <w:kern w:val="2"/>
          <w:sz w:val="32"/>
          <w:szCs w:val="32"/>
          <w:lang w:eastAsia="zh-CN"/>
        </w:rPr>
        <w:t>，</w:t>
      </w:r>
      <w:r>
        <w:rPr>
          <w:rFonts w:eastAsia="仿宋_GB2312"/>
          <w:kern w:val="2"/>
          <w:sz w:val="32"/>
          <w:szCs w:val="32"/>
          <w:lang w:eastAsia="zh-CN"/>
        </w:rPr>
        <w:t>通过省电子公文交换系统发送至</w:t>
      </w:r>
      <w:r>
        <w:rPr>
          <w:rFonts w:hint="eastAsia" w:eastAsia="仿宋_GB2312"/>
          <w:kern w:val="2"/>
          <w:sz w:val="32"/>
          <w:szCs w:val="32"/>
          <w:lang w:eastAsia="zh-CN"/>
        </w:rPr>
        <w:t>省</w:t>
      </w:r>
      <w:r>
        <w:rPr>
          <w:rFonts w:eastAsia="仿宋_GB2312"/>
          <w:kern w:val="2"/>
          <w:sz w:val="32"/>
          <w:szCs w:val="32"/>
          <w:lang w:eastAsia="zh-CN"/>
        </w:rPr>
        <w:t>教育厅</w:t>
      </w:r>
      <w:r>
        <w:rPr>
          <w:rFonts w:hint="eastAsia" w:eastAsia="仿宋_GB2312"/>
          <w:kern w:val="2"/>
          <w:sz w:val="32"/>
          <w:szCs w:val="32"/>
          <w:lang w:eastAsia="zh-CN"/>
        </w:rPr>
        <w:t>—</w:t>
      </w:r>
      <w:r>
        <w:rPr>
          <w:rFonts w:eastAsia="仿宋_GB2312"/>
          <w:kern w:val="2"/>
          <w:sz w:val="32"/>
          <w:szCs w:val="32"/>
          <w:lang w:eastAsia="zh-CN"/>
        </w:rPr>
        <w:t>处室收发文岗</w:t>
      </w:r>
      <w:r>
        <w:rPr>
          <w:rFonts w:hint="eastAsia" w:eastAsia="仿宋_GB2312"/>
          <w:kern w:val="2"/>
          <w:sz w:val="32"/>
          <w:szCs w:val="32"/>
          <w:lang w:eastAsia="zh-CN"/>
        </w:rPr>
        <w:t>—</w:t>
      </w:r>
      <w:r>
        <w:rPr>
          <w:rFonts w:eastAsia="仿宋_GB2312"/>
          <w:kern w:val="2"/>
          <w:sz w:val="32"/>
          <w:szCs w:val="32"/>
          <w:lang w:eastAsia="zh-CN"/>
        </w:rPr>
        <w:t>省教育厅事务中心，以便开通申报平台账号</w:t>
      </w:r>
      <w:r>
        <w:rPr>
          <w:rFonts w:hint="eastAsia" w:eastAsia="仿宋_GB2312"/>
          <w:kern w:val="2"/>
          <w:sz w:val="32"/>
          <w:szCs w:val="32"/>
          <w:lang w:eastAsia="zh-CN"/>
        </w:rPr>
        <w:t>和上传申报材料</w:t>
      </w:r>
      <w:r>
        <w:rPr>
          <w:rFonts w:eastAsia="仿宋_GB2312"/>
          <w:kern w:val="2"/>
          <w:sz w:val="32"/>
          <w:szCs w:val="32"/>
          <w:lang w:eastAsia="zh-CN"/>
        </w:rPr>
        <w:t>。案例申报资料</w:t>
      </w:r>
      <w:r>
        <w:rPr>
          <w:rFonts w:hint="eastAsia" w:eastAsia="仿宋_GB2312"/>
          <w:kern w:val="2"/>
          <w:sz w:val="32"/>
          <w:szCs w:val="32"/>
          <w:lang w:eastAsia="zh-CN"/>
        </w:rPr>
        <w:t>请</w:t>
      </w:r>
      <w:r>
        <w:rPr>
          <w:rFonts w:eastAsia="仿宋_GB2312"/>
          <w:kern w:val="2"/>
          <w:sz w:val="32"/>
          <w:szCs w:val="32"/>
          <w:lang w:eastAsia="zh-CN"/>
        </w:rPr>
        <w:t>于</w:t>
      </w:r>
      <w:r>
        <w:rPr>
          <w:rFonts w:hint="eastAsia" w:eastAsia="仿宋_GB2312"/>
          <w:kern w:val="2"/>
          <w:sz w:val="32"/>
          <w:szCs w:val="32"/>
          <w:lang w:eastAsia="zh-CN"/>
        </w:rPr>
        <w:t>7</w:t>
      </w:r>
      <w:r>
        <w:rPr>
          <w:rFonts w:eastAsia="仿宋_GB2312"/>
          <w:kern w:val="2"/>
          <w:sz w:val="32"/>
          <w:szCs w:val="32"/>
          <w:lang w:eastAsia="zh-CN"/>
        </w:rPr>
        <w:t>月1</w:t>
      </w:r>
      <w:r>
        <w:rPr>
          <w:rFonts w:hint="eastAsia" w:eastAsia="仿宋_GB2312"/>
          <w:kern w:val="2"/>
          <w:sz w:val="32"/>
          <w:szCs w:val="32"/>
          <w:lang w:eastAsia="zh-CN"/>
        </w:rPr>
        <w:t>9</w:t>
      </w:r>
      <w:r>
        <w:rPr>
          <w:rFonts w:eastAsia="仿宋_GB2312"/>
          <w:kern w:val="2"/>
          <w:sz w:val="32"/>
          <w:szCs w:val="32"/>
          <w:lang w:eastAsia="zh-CN"/>
        </w:rPr>
        <w:t>日前通过申报平台上报。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jc w:val="both"/>
        <w:textAlignment w:val="auto"/>
        <w:rPr>
          <w:ins w:id="69" w:author="林小娜" w:date="2024-07-05T14:40:00Z"/>
          <w:rFonts w:eastAsia="仿宋_GB2312"/>
          <w:kern w:val="2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1587" w:gutter="0"/>
          <w:paperSrc/>
          <w:pgNumType w:fmt="decimal"/>
          <w:cols w:space="720" w:num="1"/>
          <w:rtlGutter w:val="0"/>
          <w:docGrid w:type="lines" w:linePitch="312" w:charSpace="0"/>
        </w:sectPr>
        <w:pPrChange w:id="68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640" w:firstLineChars="20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jc w:val="both"/>
        <w:textAlignment w:val="auto"/>
        <w:rPr>
          <w:rFonts w:eastAsia="仿宋_GB2312"/>
          <w:spacing w:val="-22"/>
          <w:kern w:val="2"/>
          <w:sz w:val="32"/>
          <w:szCs w:val="32"/>
          <w:lang w:eastAsia="zh-CN"/>
        </w:rPr>
        <w:pPrChange w:id="70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640" w:firstLineChars="200"/>
            <w:jc w:val="both"/>
            <w:textAlignment w:val="auto"/>
          </w:pPr>
        </w:pPrChange>
      </w:pPr>
      <w:r>
        <w:rPr>
          <w:rFonts w:eastAsia="仿宋_GB2312"/>
          <w:kern w:val="2"/>
          <w:sz w:val="32"/>
          <w:szCs w:val="32"/>
          <w:lang w:eastAsia="zh-CN"/>
        </w:rPr>
        <w:t>联系人</w:t>
      </w:r>
      <w:r>
        <w:rPr>
          <w:rFonts w:hint="eastAsia" w:eastAsia="仿宋_GB2312"/>
          <w:kern w:val="2"/>
          <w:sz w:val="32"/>
          <w:szCs w:val="32"/>
          <w:lang w:eastAsia="zh-CN"/>
        </w:rPr>
        <w:t>及联系方式</w:t>
      </w:r>
      <w:r>
        <w:rPr>
          <w:rFonts w:eastAsia="仿宋_GB2312"/>
          <w:kern w:val="2"/>
          <w:sz w:val="32"/>
          <w:szCs w:val="32"/>
          <w:lang w:eastAsia="zh-CN"/>
        </w:rPr>
        <w:t>：</w:t>
      </w:r>
      <w:r>
        <w:rPr>
          <w:rFonts w:hint="eastAsia" w:eastAsia="仿宋_GB2312"/>
          <w:kern w:val="2"/>
          <w:sz w:val="32"/>
          <w:szCs w:val="32"/>
          <w:lang w:eastAsia="zh-CN"/>
        </w:rPr>
        <w:t>林焕桀</w:t>
      </w:r>
      <w:r>
        <w:rPr>
          <w:rFonts w:eastAsia="仿宋_GB2312"/>
          <w:kern w:val="2"/>
          <w:sz w:val="32"/>
          <w:szCs w:val="32"/>
          <w:lang w:eastAsia="zh-CN"/>
        </w:rPr>
        <w:t>，020-844</w:t>
      </w:r>
      <w:r>
        <w:rPr>
          <w:rFonts w:hint="eastAsia" w:eastAsia="仿宋_GB2312"/>
          <w:kern w:val="2"/>
          <w:sz w:val="32"/>
          <w:szCs w:val="32"/>
          <w:lang w:eastAsia="zh-CN"/>
        </w:rPr>
        <w:t>27772</w:t>
      </w:r>
      <w:r>
        <w:rPr>
          <w:rFonts w:eastAsia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jc w:val="both"/>
        <w:textAlignment w:val="auto"/>
        <w:rPr>
          <w:rFonts w:eastAsia="仿宋_GB2312"/>
          <w:spacing w:val="-22"/>
          <w:kern w:val="2"/>
          <w:sz w:val="32"/>
          <w:szCs w:val="32"/>
          <w:lang w:eastAsia="zh-CN"/>
        </w:rPr>
        <w:pPrChange w:id="71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640" w:firstLineChars="20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del w:id="73" w:author="林小娜" w:date="2024-07-05T14:36:00Z"/>
          <w:rFonts w:eastAsia="仿宋_GB2312"/>
          <w:spacing w:val="-22"/>
          <w:kern w:val="2"/>
          <w:sz w:val="32"/>
          <w:szCs w:val="32"/>
          <w:lang w:eastAsia="zh-CN"/>
        </w:rPr>
        <w:pPrChange w:id="72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="0" w:firstLine="640" w:firstLineChars="200"/>
            <w:jc w:val="both"/>
            <w:textAlignment w:val="auto"/>
          </w:pPr>
        </w:pPrChange>
      </w:pPr>
      <w:r>
        <w:rPr>
          <w:rFonts w:eastAsia="仿宋_GB2312"/>
          <w:spacing w:val="-22"/>
          <w:kern w:val="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552" w:firstLineChars="200"/>
        <w:jc w:val="both"/>
        <w:textAlignment w:val="auto"/>
        <w:rPr>
          <w:rFonts w:eastAsia="仿宋_GB2312"/>
          <w:spacing w:val="-22"/>
          <w:kern w:val="2"/>
          <w:sz w:val="32"/>
          <w:szCs w:val="32"/>
          <w:lang w:eastAsia="zh-CN"/>
        </w:rPr>
        <w:pPrChange w:id="74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669" w:firstLineChars="209"/>
            <w:jc w:val="both"/>
            <w:textAlignment w:val="auto"/>
          </w:pPr>
        </w:pPrChange>
      </w:pPr>
      <w:r>
        <w:rPr>
          <w:rFonts w:hint="eastAsia" w:eastAsia="仿宋_GB2312"/>
          <w:spacing w:val="-22"/>
          <w:kern w:val="2"/>
          <w:sz w:val="32"/>
          <w:szCs w:val="32"/>
          <w:lang w:eastAsia="zh-CN"/>
        </w:rPr>
        <w:t>1</w:t>
      </w:r>
      <w:ins w:id="75" w:author="林小娜" w:date="2024-07-05T14:37:00Z">
        <w:r>
          <w:rPr>
            <w:rFonts w:hint="eastAsia" w:eastAsia="仿宋_GB2312"/>
            <w:spacing w:val="-22"/>
            <w:kern w:val="2"/>
            <w:sz w:val="32"/>
            <w:szCs w:val="32"/>
            <w:lang w:val="en-US" w:eastAsia="zh-CN"/>
          </w:rPr>
          <w:t>.</w:t>
        </w:r>
      </w:ins>
      <w:del w:id="76" w:author="林小娜" w:date="2024-07-05T14:37:00Z">
        <w:r>
          <w:rPr>
            <w:rFonts w:hint="eastAsia" w:eastAsia="仿宋_GB2312"/>
            <w:spacing w:val="-22"/>
            <w:kern w:val="2"/>
            <w:sz w:val="32"/>
            <w:szCs w:val="32"/>
            <w:lang w:eastAsia="zh-CN"/>
          </w:rPr>
          <w:delText xml:space="preserve">. </w:delText>
        </w:r>
      </w:del>
      <w:r>
        <w:rPr>
          <w:rFonts w:eastAsia="仿宋_GB2312"/>
          <w:kern w:val="2"/>
          <w:sz w:val="32"/>
          <w:szCs w:val="32"/>
          <w:lang w:eastAsia="zh-CN"/>
        </w:rPr>
        <w:t>教育案例申报联络人</w:t>
      </w:r>
      <w:r>
        <w:rPr>
          <w:rFonts w:hint="eastAsia" w:eastAsia="仿宋_GB2312"/>
          <w:kern w:val="2"/>
          <w:sz w:val="32"/>
          <w:szCs w:val="32"/>
          <w:lang w:eastAsia="zh-CN"/>
        </w:rPr>
        <w:t>信息</w:t>
      </w:r>
      <w:r>
        <w:rPr>
          <w:rFonts w:eastAsia="仿宋_GB2312"/>
          <w:kern w:val="2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jc w:val="both"/>
        <w:textAlignment w:val="auto"/>
        <w:rPr>
          <w:ins w:id="78" w:author="林小娜" w:date="2024-07-05T14:37:00Z"/>
          <w:rFonts w:eastAsia="仿宋_GB2312"/>
          <w:kern w:val="2"/>
          <w:sz w:val="32"/>
          <w:szCs w:val="32"/>
          <w:lang w:eastAsia="zh-CN"/>
        </w:rPr>
        <w:pPrChange w:id="77" w:author="林小娜" w:date="2024-07-05T14:37:00Z">
          <w:pPr>
            <w:keepNext w:val="0"/>
            <w:keepLines w:val="0"/>
            <w:pageBreakBefore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640" w:firstLineChars="200"/>
            <w:jc w:val="both"/>
            <w:textAlignment w:val="auto"/>
          </w:pPr>
        </w:pPrChange>
      </w:pPr>
      <w:ins w:id="79" w:author="林小娜" w:date="2024-07-05T14:37:00Z">
        <w:r>
          <w:rPr>
            <w:rFonts w:hint="eastAsia" w:eastAsia="仿宋_GB2312"/>
            <w:kern w:val="2"/>
            <w:sz w:val="32"/>
            <w:szCs w:val="32"/>
            <w:lang w:val="en-US" w:eastAsia="zh-CN"/>
          </w:rPr>
          <w:t xml:space="preserve">        2.</w:t>
        </w:r>
      </w:ins>
      <w:r>
        <w:rPr>
          <w:rFonts w:eastAsia="仿宋_GB2312"/>
          <w:kern w:val="2"/>
          <w:sz w:val="32"/>
          <w:szCs w:val="32"/>
          <w:lang w:eastAsia="zh-CN"/>
        </w:rPr>
        <w:t>关于征集2024年数字化赋能教育管理信息化建设与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1600" w:firstLineChars="500"/>
        <w:jc w:val="both"/>
        <w:textAlignment w:val="auto"/>
        <w:rPr>
          <w:rFonts w:eastAsia="仿宋_GB2312"/>
          <w:kern w:val="2"/>
          <w:sz w:val="32"/>
          <w:szCs w:val="32"/>
          <w:lang w:eastAsia="zh-CN"/>
        </w:rPr>
        <w:pPrChange w:id="80" w:author="林小娜" w:date="2024-07-05T14:37:00Z">
          <w:pPr>
            <w:keepNext w:val="0"/>
            <w:keepLines w:val="0"/>
            <w:pageBreakBefore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640" w:firstLineChars="200"/>
            <w:jc w:val="both"/>
            <w:textAlignment w:val="auto"/>
          </w:pPr>
        </w:pPrChange>
      </w:pPr>
      <w:r>
        <w:rPr>
          <w:rFonts w:eastAsia="仿宋_GB2312"/>
          <w:kern w:val="2"/>
          <w:sz w:val="32"/>
          <w:szCs w:val="32"/>
          <w:lang w:eastAsia="zh-CN"/>
        </w:rPr>
        <w:t>应用典型案例的通知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hanging="800"/>
        <w:textAlignment w:val="auto"/>
        <w:rPr>
          <w:rFonts w:eastAsia="仿宋_GB2312"/>
          <w:kern w:val="2"/>
          <w:sz w:val="32"/>
          <w:szCs w:val="32"/>
          <w:lang w:eastAsia="zh-CN"/>
        </w:rPr>
        <w:pPrChange w:id="81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hanging="8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hanging="800"/>
        <w:jc w:val="both"/>
        <w:textAlignment w:val="auto"/>
        <w:rPr>
          <w:rFonts w:eastAsia="仿宋_GB2312"/>
          <w:kern w:val="2"/>
          <w:sz w:val="32"/>
          <w:szCs w:val="32"/>
          <w:lang w:eastAsia="zh-CN"/>
        </w:rPr>
        <w:pPrChange w:id="82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hanging="80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rFonts w:eastAsia="仿宋_GB2312"/>
          <w:kern w:val="2"/>
          <w:sz w:val="32"/>
          <w:szCs w:val="32"/>
          <w:lang w:eastAsia="zh-CN"/>
        </w:rPr>
        <w:pPrChange w:id="83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98" w:firstLineChars="1718"/>
            <w:textAlignment w:val="auto"/>
          </w:pPr>
        </w:pPrChange>
      </w:pPr>
      <w:ins w:id="84" w:author="林小娜" w:date="2024-07-05T14:37:00Z">
        <w:r>
          <w:rPr>
            <w:rFonts w:hint="eastAsia" w:eastAsia="仿宋_GB2312"/>
            <w:kern w:val="2"/>
            <w:sz w:val="32"/>
            <w:szCs w:val="32"/>
            <w:lang w:val="en-US" w:eastAsia="zh-CN"/>
          </w:rPr>
          <w:t xml:space="preserve">                                  </w:t>
        </w:r>
      </w:ins>
      <w:r>
        <w:rPr>
          <w:rFonts w:eastAsia="仿宋_GB2312"/>
          <w:kern w:val="2"/>
          <w:sz w:val="32"/>
          <w:szCs w:val="32"/>
          <w:lang w:eastAsia="zh-CN"/>
        </w:rPr>
        <w:t>广东省教育厅</w:t>
      </w:r>
    </w:p>
    <w:p>
      <w:pPr>
        <w:keepNext w:val="0"/>
        <w:keepLines w:val="0"/>
        <w:pageBreakBefore w:val="0"/>
        <w:tabs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ins w:id="86" w:author="林小娜" w:date="2024-07-05T14:36:00Z"/>
          <w:rFonts w:eastAsia="仿宋_GB2312"/>
          <w:kern w:val="2"/>
          <w:sz w:val="32"/>
          <w:szCs w:val="32"/>
          <w:lang w:eastAsia="zh-CN"/>
        </w:rPr>
        <w:pPrChange w:id="85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  <w:ins w:id="87" w:author="林小娜" w:date="2024-07-05T14:37:00Z">
        <w:r>
          <w:rPr>
            <w:rFonts w:hint="eastAsia" w:eastAsia="仿宋_GB2312"/>
            <w:kern w:val="2"/>
            <w:sz w:val="32"/>
            <w:szCs w:val="32"/>
            <w:lang w:val="en-US" w:eastAsia="zh-CN"/>
          </w:rPr>
          <w:t xml:space="preserve">                                 </w:t>
        </w:r>
      </w:ins>
      <w:r>
        <w:rPr>
          <w:rFonts w:eastAsia="仿宋_GB2312"/>
          <w:kern w:val="2"/>
          <w:sz w:val="32"/>
          <w:szCs w:val="32"/>
          <w:lang w:eastAsia="zh-CN"/>
        </w:rPr>
        <w:t>202</w:t>
      </w:r>
      <w:r>
        <w:rPr>
          <w:rFonts w:hint="eastAsia" w:eastAsia="仿宋_GB2312"/>
          <w:kern w:val="2"/>
          <w:sz w:val="32"/>
          <w:szCs w:val="32"/>
          <w:lang w:eastAsia="zh-CN"/>
        </w:rPr>
        <w:t>4</w:t>
      </w:r>
      <w:r>
        <w:rPr>
          <w:rFonts w:eastAsia="仿宋_GB2312"/>
          <w:kern w:val="2"/>
          <w:sz w:val="32"/>
          <w:szCs w:val="32"/>
          <w:lang w:eastAsia="zh-CN"/>
        </w:rPr>
        <w:t>年</w:t>
      </w:r>
      <w:ins w:id="88" w:author="林小娜" w:date="2024-07-05T14:37:00Z">
        <w:r>
          <w:rPr>
            <w:rFonts w:hint="eastAsia" w:eastAsia="仿宋_GB2312"/>
            <w:kern w:val="2"/>
            <w:sz w:val="32"/>
            <w:szCs w:val="32"/>
            <w:lang w:val="en-US" w:eastAsia="zh-CN"/>
          </w:rPr>
          <w:t>7</w:t>
        </w:r>
      </w:ins>
      <w:del w:id="89" w:author="林小娜" w:date="2024-07-05T14:37:00Z">
        <w:r>
          <w:rPr>
            <w:rFonts w:hint="eastAsia" w:eastAsia="仿宋_GB2312"/>
            <w:kern w:val="2"/>
            <w:sz w:val="32"/>
            <w:szCs w:val="32"/>
            <w:lang w:eastAsia="zh-CN"/>
          </w:rPr>
          <w:delText>6</w:delText>
        </w:r>
      </w:del>
      <w:r>
        <w:rPr>
          <w:rFonts w:eastAsia="仿宋_GB2312"/>
          <w:kern w:val="2"/>
          <w:sz w:val="32"/>
          <w:szCs w:val="32"/>
          <w:lang w:eastAsia="zh-CN"/>
        </w:rPr>
        <w:t>月</w:t>
      </w:r>
      <w:ins w:id="90" w:author="林小娜" w:date="2024-07-05T14:37:00Z">
        <w:r>
          <w:rPr>
            <w:rFonts w:hint="eastAsia" w:eastAsia="仿宋_GB2312"/>
            <w:kern w:val="2"/>
            <w:sz w:val="32"/>
            <w:szCs w:val="32"/>
            <w:lang w:val="en-US" w:eastAsia="zh-CN"/>
          </w:rPr>
          <w:t>4</w:t>
        </w:r>
      </w:ins>
      <w:del w:id="91" w:author="林小娜" w:date="2024-07-05T14:37:00Z">
        <w:r>
          <w:rPr>
            <w:rFonts w:eastAsia="仿宋_GB2312"/>
            <w:kern w:val="2"/>
            <w:sz w:val="32"/>
            <w:szCs w:val="32"/>
            <w:lang w:eastAsia="zh-CN"/>
          </w:rPr>
          <w:delText xml:space="preserve">  </w:delText>
        </w:r>
      </w:del>
      <w:r>
        <w:rPr>
          <w:rFonts w:eastAsia="仿宋_GB2312"/>
          <w:kern w:val="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5440" w:firstLineChars="1700"/>
        <w:textAlignment w:val="auto"/>
        <w:rPr>
          <w:ins w:id="93" w:author="林小娜" w:date="2024-07-05T14:36:00Z"/>
          <w:rFonts w:eastAsia="仿宋_GB2312"/>
          <w:kern w:val="2"/>
          <w:sz w:val="32"/>
          <w:szCs w:val="32"/>
          <w:lang w:eastAsia="zh-CN"/>
        </w:rPr>
        <w:pPrChange w:id="92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5440" w:firstLineChars="1700"/>
        <w:textAlignment w:val="auto"/>
        <w:rPr>
          <w:ins w:id="95" w:author="林小娜" w:date="2024-07-05T14:36:00Z"/>
          <w:rFonts w:eastAsia="仿宋_GB2312"/>
          <w:kern w:val="2"/>
          <w:sz w:val="32"/>
          <w:szCs w:val="32"/>
          <w:lang w:eastAsia="zh-CN"/>
        </w:rPr>
        <w:pPrChange w:id="94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5440" w:firstLineChars="1700"/>
        <w:textAlignment w:val="auto"/>
        <w:rPr>
          <w:ins w:id="97" w:author="林小娜" w:date="2024-07-05T14:36:00Z"/>
          <w:rFonts w:eastAsia="仿宋_GB2312"/>
          <w:kern w:val="2"/>
          <w:sz w:val="32"/>
          <w:szCs w:val="32"/>
          <w:lang w:eastAsia="zh-CN"/>
        </w:rPr>
        <w:pPrChange w:id="96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5440" w:firstLineChars="1700"/>
        <w:textAlignment w:val="auto"/>
        <w:rPr>
          <w:ins w:id="99" w:author="林小娜" w:date="2024-07-05T14:36:00Z"/>
          <w:rFonts w:eastAsia="仿宋_GB2312"/>
          <w:kern w:val="2"/>
          <w:sz w:val="32"/>
          <w:szCs w:val="32"/>
          <w:lang w:eastAsia="zh-CN"/>
        </w:rPr>
        <w:pPrChange w:id="98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ins w:id="101" w:author="林小娜" w:date="2024-07-05T14:38:00Z"/>
          <w:rFonts w:hint="eastAsia" w:ascii="黑体" w:hAnsi="黑体" w:eastAsia="黑体" w:cs="黑体"/>
          <w:kern w:val="2"/>
          <w:sz w:val="32"/>
          <w:szCs w:val="32"/>
          <w:lang w:eastAsia="zh-CN"/>
        </w:rPr>
        <w:pPrChange w:id="100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ins w:id="103" w:author="林小娜" w:date="2024-07-05T14:38:00Z"/>
          <w:rFonts w:hint="eastAsia" w:ascii="黑体" w:hAnsi="黑体" w:eastAsia="黑体" w:cs="黑体"/>
          <w:kern w:val="2"/>
          <w:sz w:val="32"/>
          <w:szCs w:val="32"/>
          <w:lang w:eastAsia="zh-CN"/>
        </w:rPr>
        <w:pPrChange w:id="102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ins w:id="105" w:author="林小娜" w:date="2024-07-05T14:38:00Z"/>
          <w:rFonts w:hint="eastAsia" w:ascii="黑体" w:hAnsi="黑体" w:eastAsia="黑体" w:cs="黑体"/>
          <w:kern w:val="2"/>
          <w:sz w:val="32"/>
          <w:szCs w:val="32"/>
          <w:lang w:eastAsia="zh-CN"/>
        </w:rPr>
        <w:pPrChange w:id="104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ins w:id="107" w:author="林小娜" w:date="2024-07-05T14:38:00Z"/>
          <w:rFonts w:hint="eastAsia" w:ascii="黑体" w:hAnsi="黑体" w:eastAsia="黑体" w:cs="黑体"/>
          <w:kern w:val="2"/>
          <w:sz w:val="32"/>
          <w:szCs w:val="32"/>
          <w:lang w:eastAsia="zh-CN"/>
        </w:rPr>
        <w:pPrChange w:id="106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ins w:id="109" w:author="林小娜" w:date="2024-07-05T14:38:00Z"/>
          <w:rFonts w:hint="eastAsia" w:ascii="黑体" w:hAnsi="黑体" w:eastAsia="黑体" w:cs="黑体"/>
          <w:kern w:val="2"/>
          <w:sz w:val="32"/>
          <w:szCs w:val="32"/>
          <w:lang w:eastAsia="zh-CN"/>
        </w:rPr>
        <w:pPrChange w:id="108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ins w:id="111" w:author="林小娜" w:date="2024-07-05T14:38:00Z"/>
          <w:rFonts w:hint="eastAsia" w:ascii="黑体" w:hAnsi="黑体" w:eastAsia="黑体" w:cs="黑体"/>
          <w:kern w:val="2"/>
          <w:sz w:val="32"/>
          <w:szCs w:val="32"/>
          <w:lang w:eastAsia="zh-CN"/>
        </w:rPr>
        <w:pPrChange w:id="110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ins w:id="113" w:author="林小娜" w:date="2024-07-05T14:38:00Z"/>
          <w:rFonts w:hint="eastAsia" w:ascii="黑体" w:hAnsi="黑体" w:eastAsia="黑体" w:cs="黑体"/>
          <w:kern w:val="2"/>
          <w:sz w:val="32"/>
          <w:szCs w:val="32"/>
          <w:lang w:eastAsia="zh-CN"/>
        </w:rPr>
        <w:pPrChange w:id="112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ins w:id="115" w:author="林小娜" w:date="2024-07-05T14:38:00Z"/>
          <w:rFonts w:hint="eastAsia" w:eastAsia="仿宋_GB2312"/>
          <w:kern w:val="2"/>
          <w:sz w:val="32"/>
          <w:szCs w:val="32"/>
          <w:lang w:eastAsia="zh-CN"/>
        </w:rPr>
        <w:pPrChange w:id="114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  <w:ins w:id="116" w:author="林小娜" w:date="2024-07-05T14:38:00Z">
        <w:r>
          <w:rPr>
            <w:rFonts w:hint="eastAsia" w:ascii="黑体" w:hAnsi="黑体" w:eastAsia="黑体" w:cs="黑体"/>
            <w:kern w:val="2"/>
            <w:sz w:val="32"/>
            <w:szCs w:val="32"/>
            <w:lang w:eastAsia="zh-CN"/>
            <w:rPrChange w:id="117" w:author="林小娜" w:date="2024-07-05T14:38:00Z">
              <w:rPr>
                <w:rFonts w:hint="eastAsia" w:eastAsia="仿宋_GB2312"/>
                <w:kern w:val="2"/>
                <w:sz w:val="32"/>
                <w:szCs w:val="32"/>
                <w:lang w:eastAsia="zh-CN"/>
              </w:rPr>
            </w:rPrChange>
          </w:rPr>
          <w:t>公开方式：</w:t>
        </w:r>
      </w:ins>
      <w:ins w:id="119" w:author="林小娜" w:date="2024-07-05T14:38:00Z">
        <w:r>
          <w:rPr>
            <w:rFonts w:hint="eastAsia" w:eastAsia="仿宋_GB2312"/>
            <w:kern w:val="2"/>
            <w:sz w:val="32"/>
            <w:szCs w:val="32"/>
            <w:lang w:eastAsia="zh-CN"/>
          </w:rPr>
          <w:t>依申请公开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0" w:firstLineChars="0"/>
        <w:textAlignment w:val="auto"/>
        <w:rPr>
          <w:rFonts w:hint="eastAsia" w:eastAsia="仿宋_GB2312"/>
          <w:kern w:val="2"/>
          <w:sz w:val="28"/>
          <w:szCs w:val="28"/>
          <w:lang w:eastAsia="zh-CN"/>
          <w:rPrChange w:id="121" w:author="林小娜" w:date="2024-07-05T14:38:00Z">
            <w:rPr>
              <w:rFonts w:hint="eastAsia" w:eastAsia="仿宋_GB2312"/>
              <w:kern w:val="2"/>
              <w:sz w:val="32"/>
              <w:szCs w:val="32"/>
              <w:lang w:eastAsia="zh-CN"/>
            </w:rPr>
          </w:rPrChange>
        </w:rPr>
        <w:pPrChange w:id="120" w:author="林小娜" w:date="2024-07-05T14:37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 w:firstLine="5440" w:firstLineChars="1700"/>
            <w:textAlignment w:val="auto"/>
          </w:pPr>
        </w:pPrChange>
      </w:pPr>
      <w:ins w:id="122" w:author="林小娜" w:date="2024-07-05T14:38:00Z">
        <w:r>
          <w:rPr>
            <w:rFonts w:hint="eastAsia" w:eastAsia="仿宋_GB2312"/>
            <w:kern w:val="2"/>
            <w:sz w:val="28"/>
            <w:szCs w:val="28"/>
            <w:lang w:eastAsia="zh-CN"/>
            <w:rPrChange w:id="123" w:author="林小娜" w:date="2024-07-05T14:38:00Z">
              <w:rPr>
                <w:rFonts w:hint="eastAsia" w:eastAsia="仿宋_GB2312"/>
                <w:kern w:val="2"/>
                <w:sz w:val="32"/>
                <w:szCs w:val="32"/>
                <w:lang w:eastAsia="zh-CN"/>
              </w:rPr>
            </w:rPrChange>
          </w:rPr>
          <w:t>校对人：</w:t>
        </w:r>
      </w:ins>
      <w:ins w:id="125" w:author="林小娜" w:date="2024-07-05T14:38:00Z">
        <w:r>
          <w:rPr>
            <w:rFonts w:hint="eastAsia" w:eastAsia="仿宋_GB2312"/>
            <w:kern w:val="2"/>
            <w:sz w:val="28"/>
            <w:szCs w:val="28"/>
            <w:lang w:eastAsia="zh-CN"/>
            <w:rPrChange w:id="126" w:author="林小娜" w:date="2024-07-05T14:38:00Z">
              <w:rPr>
                <w:rFonts w:hint="eastAsia" w:eastAsia="仿宋_GB2312"/>
                <w:kern w:val="2"/>
                <w:sz w:val="32"/>
                <w:szCs w:val="32"/>
                <w:lang w:eastAsia="zh-CN"/>
              </w:rPr>
            </w:rPrChange>
          </w:rPr>
          <w:t>林焕桀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textAlignment w:val="auto"/>
        <w:rPr>
          <w:rFonts w:eastAsia="仿宋_GB2312"/>
          <w:kern w:val="2"/>
          <w:sz w:val="28"/>
          <w:szCs w:val="28"/>
          <w:lang w:eastAsia="zh-CN"/>
          <w:rPrChange w:id="129" w:author="林小娜" w:date="2024-07-05T14:38:00Z">
            <w:rPr>
              <w:rFonts w:eastAsia="仿宋_GB2312"/>
              <w:kern w:val="2"/>
              <w:sz w:val="32"/>
              <w:szCs w:val="32"/>
              <w:lang w:eastAsia="zh-CN"/>
            </w:rPr>
          </w:rPrChange>
        </w:rPr>
        <w:sectPr>
          <w:footerReference r:id="rId5" w:type="default"/>
          <w:pgSz w:w="11906" w:h="16838"/>
          <w:pgMar w:top="2098" w:right="1474" w:bottom="1984" w:left="1587" w:header="851" w:footer="1587" w:gutter="0"/>
          <w:paperSrc/>
          <w:pgNumType w:fmt="decimal"/>
          <w:cols w:space="720" w:num="1"/>
          <w:rtlGutter w:val="0"/>
          <w:docGrid w:type="lines" w:linePitch="312" w:charSpace="0"/>
        </w:sectPr>
        <w:pPrChange w:id="128" w:author="林小娜" w:date="2024-07-05T14:36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560" w:lineRule="exact"/>
            <w:ind w:leftChars="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kern w:val="2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eastAsia="zh-CN"/>
        </w:rPr>
        <w:t>附件1</w:t>
      </w:r>
    </w:p>
    <w:p>
      <w:pPr>
        <w:autoSpaceDE/>
        <w:autoSpaceDN/>
        <w:spacing w:before="0" w:after="0" w:line="240" w:lineRule="auto"/>
        <w:ind w:left="0" w:right="0"/>
        <w:jc w:val="both"/>
        <w:rPr>
          <w:rFonts w:ascii="Calibri" w:hAnsi="Calibri" w:eastAsia="宋体"/>
          <w:kern w:val="2"/>
          <w:sz w:val="21"/>
          <w:szCs w:val="24"/>
          <w:lang w:eastAsia="zh-CN"/>
        </w:rPr>
      </w:pPr>
    </w:p>
    <w:p>
      <w:pPr>
        <w:autoSpaceDE/>
        <w:autoSpaceDN/>
        <w:spacing w:before="0" w:after="0" w:line="240" w:lineRule="auto"/>
        <w:ind w:left="0" w:right="0"/>
        <w:jc w:val="center"/>
        <w:rPr>
          <w:ins w:id="130" w:author="林小娜" w:date="2024-07-05T14:39:00Z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教育案例申报联络人信息表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12626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2461"/>
        <w:gridCol w:w="1235"/>
        <w:gridCol w:w="3173"/>
        <w:gridCol w:w="2377"/>
        <w:gridCol w:w="2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zh-CN" w:eastAsia="zh-CN" w:bidi="zh-CN"/>
                <w:rPrChange w:id="131" w:author="林小娜" w:date="2024-07-05T14:39:00Z">
                  <w:rPr>
                    <w:rFonts w:ascii="仿宋" w:hAnsi="仿宋" w:eastAsia="仿宋" w:cs="仿宋"/>
                    <w:kern w:val="2"/>
                    <w:sz w:val="24"/>
                    <w:szCs w:val="24"/>
                    <w:lang w:val="zh-CN" w:eastAsia="zh-CN" w:bidi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zh-CN" w:eastAsia="zh-CN" w:bidi="zh-CN"/>
                <w:rPrChange w:id="132" w:author="林小娜" w:date="2024-07-05T14:39:00Z">
                  <w:rPr>
                    <w:rFonts w:ascii="仿宋" w:hAnsi="仿宋" w:eastAsia="仿宋" w:cs="仿宋"/>
                    <w:kern w:val="2"/>
                    <w:sz w:val="24"/>
                    <w:szCs w:val="24"/>
                    <w:lang w:val="zh-CN" w:eastAsia="zh-CN" w:bidi="zh-CN"/>
                  </w:rPr>
                </w:rPrChange>
              </w:rPr>
              <w:t>序号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zh-CN" w:eastAsia="zh-CN" w:bidi="zh-CN"/>
                <w:rPrChange w:id="133" w:author="林小娜" w:date="2024-07-05T14:39:00Z">
                  <w:rPr>
                    <w:rFonts w:ascii="仿宋" w:hAnsi="仿宋" w:eastAsia="仿宋" w:cs="仿宋"/>
                    <w:kern w:val="2"/>
                    <w:sz w:val="24"/>
                    <w:szCs w:val="24"/>
                    <w:lang w:val="zh-CN" w:eastAsia="zh-CN" w:bidi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zh-CN" w:eastAsia="zh-CN" w:bidi="zh-CN"/>
                <w:rPrChange w:id="134" w:author="林小娜" w:date="2024-07-05T14:39:00Z">
                  <w:rPr>
                    <w:rFonts w:ascii="仿宋" w:hAnsi="仿宋" w:eastAsia="仿宋" w:cs="仿宋"/>
                    <w:kern w:val="2"/>
                    <w:sz w:val="24"/>
                    <w:szCs w:val="24"/>
                    <w:lang w:val="zh-CN" w:eastAsia="zh-CN" w:bidi="zh-CN"/>
                  </w:rPr>
                </w:rPrChange>
              </w:rPr>
              <w:t>单位名称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 w:bidi="zh-CN"/>
                <w:rPrChange w:id="135" w:author="林小娜" w:date="2024-07-05T14:39:00Z"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lang w:eastAsia="zh-CN" w:bidi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 w:bidi="zh-CN"/>
                <w:rPrChange w:id="136" w:author="林小娜" w:date="2024-07-05T14:39:00Z"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lang w:eastAsia="zh-CN" w:bidi="zh-CN"/>
                  </w:rPr>
                </w:rPrChange>
              </w:rPr>
              <w:t>姓名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zh-CN" w:eastAsia="zh-CN" w:bidi="zh-CN"/>
                <w:rPrChange w:id="137" w:author="林小娜" w:date="2024-07-05T14:39:00Z">
                  <w:rPr>
                    <w:rFonts w:ascii="仿宋" w:hAnsi="仿宋" w:eastAsia="仿宋" w:cs="仿宋"/>
                    <w:kern w:val="2"/>
                    <w:sz w:val="24"/>
                    <w:szCs w:val="24"/>
                    <w:lang w:val="zh-CN" w:eastAsia="zh-CN" w:bidi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 w:bidi="zh-CN"/>
                <w:rPrChange w:id="138" w:author="林小娜" w:date="2024-07-05T14:39:00Z"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lang w:eastAsia="zh-CN" w:bidi="zh-CN"/>
                  </w:rPr>
                </w:rPrChange>
              </w:rPr>
              <w:t>身份证号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 w:bidi="zh-CN"/>
                <w:rPrChange w:id="139" w:author="林小娜" w:date="2024-07-05T14:39:00Z"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lang w:eastAsia="zh-CN" w:bidi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zh-CN" w:eastAsia="zh-CN" w:bidi="zh-CN"/>
                <w:rPrChange w:id="140" w:author="林小娜" w:date="2024-07-05T14:39:00Z">
                  <w:rPr>
                    <w:rFonts w:ascii="仿宋" w:hAnsi="仿宋" w:eastAsia="仿宋" w:cs="仿宋"/>
                    <w:kern w:val="2"/>
                    <w:sz w:val="24"/>
                    <w:szCs w:val="24"/>
                    <w:lang w:val="zh-CN" w:eastAsia="zh-CN" w:bidi="zh-CN"/>
                  </w:rPr>
                </w:rPrChange>
              </w:rPr>
              <w:t>联系电话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 w:bidi="zh-CN"/>
                <w:rPrChange w:id="141" w:author="林小娜" w:date="2024-07-05T14:39:00Z">
                  <w:rPr>
                    <w:rFonts w:ascii="仿宋" w:hAnsi="仿宋" w:eastAsia="仿宋" w:cs="仿宋"/>
                    <w:kern w:val="2"/>
                    <w:sz w:val="24"/>
                    <w:szCs w:val="24"/>
                    <w:lang w:eastAsia="zh-CN" w:bidi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 w:bidi="zh-CN"/>
                <w:rPrChange w:id="142" w:author="林小娜" w:date="2024-07-05T14:39:00Z"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lang w:eastAsia="zh-CN" w:bidi="zh-CN"/>
                  </w:rPr>
                </w:rPrChange>
              </w:rPr>
              <w:t>QQ号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rPr>
                <w:rFonts w:hAnsi="仿宋" w:eastAsia="仿宋" w:cs="仿宋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</w:tbl>
    <w:p>
      <w:pPr>
        <w:autoSpaceDE/>
        <w:autoSpaceDN/>
        <w:spacing w:before="0" w:after="0" w:line="240" w:lineRule="auto"/>
        <w:ind w:left="0" w:right="0"/>
        <w:jc w:val="both"/>
        <w:rPr>
          <w:rFonts w:ascii="宋体" w:hAnsi="宋体" w:eastAsia="宋体" w:cs="宋体"/>
          <w:b/>
          <w:kern w:val="2"/>
          <w:sz w:val="20"/>
          <w:szCs w:val="30"/>
          <w:lang w:val="zh-CN" w:eastAsia="zh-CN" w:bidi="zh-CN"/>
        </w:rPr>
      </w:pPr>
    </w:p>
    <w:p>
      <w:pPr>
        <w:autoSpaceDE/>
        <w:autoSpaceDN/>
        <w:spacing w:before="0" w:after="0" w:line="240" w:lineRule="auto"/>
        <w:ind w:left="0" w:right="0" w:firstLine="4800" w:firstLineChars="15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</w:p>
    <w:p>
      <w:pPr>
        <w:autoSpaceDE/>
        <w:autoSpaceDN/>
        <w:spacing w:before="0" w:after="0" w:line="240" w:lineRule="auto"/>
        <w:ind w:left="0" w:right="0"/>
        <w:jc w:val="both"/>
        <w:rPr>
          <w:rFonts w:ascii="Calibri" w:hAnsi="Calibri" w:eastAsia="宋体"/>
          <w:kern w:val="2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default" w:eastAsia="宋体"/>
          <w:kern w:val="2"/>
          <w:sz w:val="21"/>
          <w:szCs w:val="24"/>
          <w:lang w:val="en-US" w:eastAsia="zh-CN"/>
        </w:rPr>
      </w:pPr>
    </w:p>
    <w:p>
      <w:pPr>
        <w:tabs>
          <w:tab w:val="left" w:pos="2595"/>
        </w:tabs>
        <w:bidi w:val="0"/>
        <w:jc w:val="left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sectPr>
      <w:footerReference r:id="rId7" w:type="first"/>
      <w:footerReference r:id="rId6" w:type="default"/>
      <w:pgSz w:w="16840" w:h="11910" w:orient="landscape"/>
      <w:pgMar w:top="1587" w:right="2098" w:bottom="1474" w:left="1984" w:header="850" w:footer="1587" w:gutter="0"/>
      <w:paperSrc/>
      <w:pgNumType w:fmt="decimal"/>
      <w:cols w:space="720" w:num="1"/>
      <w:titlePg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UGzIR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96545"/>
              <wp:effectExtent l="0" t="0" r="0" b="0"/>
              <wp:wrapNone/>
              <wp:docPr id="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ins w:id="0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</w:ins>
                          <w:ins w:id="1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</w:ins>
                          <w:ins w:id="2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</w:ins>
                          <w:ins w:id="3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</w:ins>
                          <w:ins w:id="4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1</w:t>
                            </w:r>
                          </w:ins>
                          <w:ins w:id="5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ins>
                          <w:ins w:id="6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ins>
                        </w:p>
                      </w:txbxContent>
                    </wps:txbx>
                    <wps:bodyPr vert="horz" wrap="non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23.3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SLXS9IAAAAEAQAADwAAAAAAAAABACAAAAAi&#10;AAAAZHJzL2Rvd25yZXYueG1sUEsBAhQAFAAAAAgAh07iQKU0Cy3XAQAApAMAAA4AAAAAAAAAAQAg&#10;AAAAI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ins w:id="7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 xml:space="preserve">— </w:t>
                      </w:r>
                    </w:ins>
                    <w:ins w:id="8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begin"/>
                      </w:r>
                    </w:ins>
                    <w:ins w:id="9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nstrText xml:space="preserve"> PAGE  \* MERGEFORMAT </w:instrText>
                      </w:r>
                    </w:ins>
                    <w:ins w:id="10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separate"/>
                      </w:r>
                    </w:ins>
                    <w:ins w:id="11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1</w:t>
                      </w:r>
                    </w:ins>
                    <w:ins w:id="12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end"/>
                      </w:r>
                    </w:ins>
                    <w:ins w:id="13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 xml:space="preserve"> —</w:t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rPrChange w:id="14" w:author="林小娜" w:date="2024-07-05T14:39:00Z">
                                <w:rPr/>
                              </w:rPrChange>
                            </w:rPr>
                          </w:pPr>
                          <w:ins w:id="15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rPrChange w:id="16" w:author="林小娜" w:date="2024-07-05T14:39:00Z">
                                  <w:rPr/>
                                </w:rPrChange>
                              </w:rPr>
                              <w:t xml:space="preserve">— </w:t>
                            </w:r>
                          </w:ins>
                          <w:ins w:id="18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rPrChange w:id="19" w:author="林小娜" w:date="2024-07-05T14:39:00Z">
                                  <w:rPr/>
                                </w:rPrChange>
                              </w:rPr>
                              <w:fldChar w:fldCharType="begin"/>
                            </w:r>
                          </w:ins>
                          <w:ins w:id="21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rPrChange w:id="22" w:author="林小娜" w:date="2024-07-05T14:39:00Z">
                                  <w:rPr/>
                                </w:rPrChange>
                              </w:rPr>
                              <w:instrText xml:space="preserve"> PAGE  \* MERGEFORMAT </w:instrText>
                            </w:r>
                          </w:ins>
                          <w:ins w:id="24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rPrChange w:id="25" w:author="林小娜" w:date="2024-07-05T14:39:00Z">
                                  <w:rPr/>
                                </w:rPrChange>
                              </w:rPr>
                              <w:fldChar w:fldCharType="separate"/>
                            </w:r>
                          </w:ins>
                          <w:ins w:id="27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rPrChange w:id="28" w:author="林小娜" w:date="2024-07-05T14:39:00Z">
                                  <w:rPr/>
                                </w:rPrChange>
                              </w:rPr>
                              <w:t>3</w:t>
                            </w:r>
                          </w:ins>
                          <w:ins w:id="30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rPrChange w:id="31" w:author="林小娜" w:date="2024-07-05T14:39:00Z">
                                  <w:rPr/>
                                </w:rPrChange>
                              </w:rPr>
                              <w:fldChar w:fldCharType="end"/>
                            </w:r>
                          </w:ins>
                          <w:ins w:id="33" w:author="林小娜" w:date="2024-07-05T14:39:00Z"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rPrChange w:id="34" w:author="林小娜" w:date="2024-07-05T14:39:00Z">
                                  <w:rPr/>
                                </w:rPrChange>
                              </w:rPr>
                              <w:t xml:space="preserve"> —</w:t>
                            </w:r>
                          </w:ins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+rqLN0BAAC/AwAADgAAAGRycy9lMm9Eb2MueG1srVNNrtMwEN4jcQfL&#10;e5q0E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Yb2oTnnDlhaeKX798uP35dfn5l&#10;q6RPH6CitLtAiTi88gPlzn4gZ6I9tNGmPxFiFCd1z1d11YBMpkvr1XpdUkhSbD4QfnF/PUTAN8pb&#10;loyaRxpfVlWc3gGOqXNKqub8rTYmj9C4vxyEmTxF6n3sMVk47IeJ0N43Z+JD74DqdD5+4aynLai5&#10;o6XnzLx1JHJamNmIs7GfDeEkXaw5cjaar3FcrGOI+tAR7jI3D+HlEanTTCC1MdaeuqO5ZgmmHUyL&#10;8+c5Z92/u+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A/q6iz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rPrChange w:id="36" w:author="林小娜" w:date="2024-07-05T14:39:00Z">
                          <w:rPr/>
                        </w:rPrChange>
                      </w:rPr>
                    </w:pPr>
                    <w:ins w:id="37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rPrChange w:id="38" w:author="林小娜" w:date="2024-07-05T14:39:00Z">
                            <w:rPr/>
                          </w:rPrChange>
                        </w:rPr>
                        <w:t xml:space="preserve">— </w:t>
                      </w:r>
                    </w:ins>
                    <w:ins w:id="40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rPrChange w:id="41" w:author="林小娜" w:date="2024-07-05T14:39:00Z">
                            <w:rPr/>
                          </w:rPrChange>
                        </w:rPr>
                        <w:fldChar w:fldCharType="begin"/>
                      </w:r>
                    </w:ins>
                    <w:ins w:id="43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rPrChange w:id="44" w:author="林小娜" w:date="2024-07-05T14:39:00Z">
                            <w:rPr/>
                          </w:rPrChange>
                        </w:rPr>
                        <w:instrText xml:space="preserve"> PAGE  \* MERGEFORMAT </w:instrText>
                      </w:r>
                    </w:ins>
                    <w:ins w:id="46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rPrChange w:id="47" w:author="林小娜" w:date="2024-07-05T14:39:00Z">
                            <w:rPr/>
                          </w:rPrChange>
                        </w:rPr>
                        <w:fldChar w:fldCharType="separate"/>
                      </w:r>
                    </w:ins>
                    <w:ins w:id="49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rPrChange w:id="50" w:author="林小娜" w:date="2024-07-05T14:39:00Z">
                            <w:rPr/>
                          </w:rPrChange>
                        </w:rPr>
                        <w:t>3</w:t>
                      </w:r>
                    </w:ins>
                    <w:ins w:id="52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rPrChange w:id="53" w:author="林小娜" w:date="2024-07-05T14:39:00Z">
                            <w:rPr/>
                          </w:rPrChange>
                        </w:rPr>
                        <w:fldChar w:fldCharType="end"/>
                      </w:r>
                    </w:ins>
                    <w:ins w:id="55" w:author="林小娜" w:date="2024-07-05T14:39:00Z"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rPrChange w:id="56" w:author="林小娜" w:date="2024-07-05T14:39:00Z">
                            <w:rPr/>
                          </w:rPrChange>
                        </w:rPr>
                        <w:t xml:space="preserve"> —</w:t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A1385"/>
    <w:multiLevelType w:val="singleLevel"/>
    <w:tmpl w:val="FF2A138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小娜">
    <w15:presenceInfo w15:providerId="None" w15:userId="林小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attachedTemplate r:id="rId1"/>
  <w:trackRevisions w:val="1"/>
  <w:documentProtection w:enforcement="0"/>
  <w:defaultTabStop w:val="720"/>
  <w:hyphenationZone w:val="360"/>
  <w:drawingGridHorizontalSpacing w:val="110"/>
  <w:displayHorizontalDrawingGridEvery w:val="0"/>
  <w:displayVerticalDrawingGridEvery w:val="2"/>
  <w:doNotUseMarginsForDrawingGridOrigin w:val="1"/>
  <w:drawingGridHorizontalOrigin w:val="1587"/>
  <w:drawingGridVerticalOrigin w:val="1587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7781F3"/>
    <w:rsid w:val="017D6E8A"/>
    <w:rsid w:val="031A17C8"/>
    <w:rsid w:val="031E138B"/>
    <w:rsid w:val="097232BE"/>
    <w:rsid w:val="0E3C5F37"/>
    <w:rsid w:val="13B46541"/>
    <w:rsid w:val="1564650A"/>
    <w:rsid w:val="2E841F9F"/>
    <w:rsid w:val="347B7793"/>
    <w:rsid w:val="371F6687"/>
    <w:rsid w:val="3B77ABE4"/>
    <w:rsid w:val="3E77A8D3"/>
    <w:rsid w:val="3FAE0CB4"/>
    <w:rsid w:val="3FBE80FD"/>
    <w:rsid w:val="45BC0B25"/>
    <w:rsid w:val="46F754FA"/>
    <w:rsid w:val="47D461FB"/>
    <w:rsid w:val="50D97486"/>
    <w:rsid w:val="53474CFB"/>
    <w:rsid w:val="56DDF4ED"/>
    <w:rsid w:val="580A03AC"/>
    <w:rsid w:val="5EC6388D"/>
    <w:rsid w:val="5F161B07"/>
    <w:rsid w:val="5FB79D02"/>
    <w:rsid w:val="61890B12"/>
    <w:rsid w:val="65975DB9"/>
    <w:rsid w:val="6BB021BC"/>
    <w:rsid w:val="6F7F340F"/>
    <w:rsid w:val="76FF5281"/>
    <w:rsid w:val="77EE4AA7"/>
    <w:rsid w:val="77F90DDB"/>
    <w:rsid w:val="7B3E42EA"/>
    <w:rsid w:val="7BBFAF1E"/>
    <w:rsid w:val="7DC31F92"/>
    <w:rsid w:val="7EB2E580"/>
    <w:rsid w:val="7F272943"/>
    <w:rsid w:val="7F65065D"/>
    <w:rsid w:val="A7FD29EA"/>
    <w:rsid w:val="BFFF9009"/>
    <w:rsid w:val="C77BD9B8"/>
    <w:rsid w:val="D7E36CD2"/>
    <w:rsid w:val="DDEE213D"/>
    <w:rsid w:val="E7D3E945"/>
    <w:rsid w:val="EB7781F3"/>
    <w:rsid w:val="F6F8D76B"/>
    <w:rsid w:val="F7FDA9E1"/>
    <w:rsid w:val="FAF73401"/>
    <w:rsid w:val="FCD7CAD1"/>
    <w:rsid w:val="FDE52A63"/>
    <w:rsid w:val="FE9AB883"/>
    <w:rsid w:val="FFDFDE75"/>
    <w:rsid w:val="FFFD1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2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uos\Downloads\&#24191;&#19996;&#30465;&#25945;&#32946;&#21381;A4&#20415;&#316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广东省教育厅A4便签.wpt</Template>
  <Pages>3</Pages>
  <Words>502</Words>
  <Characters>533</Characters>
  <Lines>1</Lines>
  <Paragraphs>1</Paragraphs>
  <TotalTime>0</TotalTime>
  <ScaleCrop>false</ScaleCrop>
  <LinksUpToDate>false</LinksUpToDate>
  <CharactersWithSpaces>608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2024-01-23T10:36:00Z</dcterms:created>
  <dc:creator>uos</dc:creator>
  <cp:lastModifiedBy>bowling</cp:lastModifiedBy>
  <cp:lastPrinted>2024-04-25T03:11:00Z</cp:lastPrinted>
  <dcterms:modified xsi:type="dcterms:W3CDTF">2024-07-09T01:43:16Z</dcterms:modified>
  <dc:title>广东省教育厅关于征集2024年数字化赋能教育管理信息化建设与应用典型案例的通知_定稿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CorelDRAW X8</vt:lpwstr>
  </property>
  <property fmtid="{D5CDD505-2E9C-101B-9397-08002B2CF9AE}" pid="4" name="ICV">
    <vt:lpwstr>AB23D62932234493AC7268E052A55FE1_13</vt:lpwstr>
  </property>
  <property fmtid="{D5CDD505-2E9C-101B-9397-08002B2CF9AE}" pid="5" name="KSOProductBuildVer">
    <vt:lpwstr>2052-12.1.0.16120</vt:lpwstr>
  </property>
  <property fmtid="{D5CDD505-2E9C-101B-9397-08002B2CF9AE}" pid="6" name="LastSaved">
    <vt:filetime>2024-01-19T00:00:00Z</vt:filetime>
  </property>
  <property fmtid="{D5CDD505-2E9C-101B-9397-08002B2CF9AE}" pid="7" name="ribbonExt">
    <vt:lpwstr>{"WPSExtOfficeTab":{"OnGetEnabled":false,"OnGetVisible":false}}</vt:lpwstr>
  </property>
  <property fmtid="{D5CDD505-2E9C-101B-9397-08002B2CF9AE}" pid="8" name="慧眼令牌">
    <vt:lpwstr>eyJraWQiOiJvYSIsInR5cCI6IkpXVCIsImFsZyI6IkhTMjU2In0.eyJzdWIiOiJPQS1MT0dJTiIsImNvcnBJZCI6IiIsIm1haW5BY2NvdW50IjoiIiwiaXNzIjoiRVhPQSIsIm9EZXB0IjoiIiwidXNlcklkIjoxMDMwNywibURlcHQiOiI3LOWKnuWFrOWupO-8iOecgeivreWnlOWKnu-8iSIsIm5iZiI6MTcxMTA3MjQ2MiwibmFtZSI6Iuael-Wwj-WonCIsImV4cCI6MjAyNjQzNjA2MiwiaWF0IjoxNzExMDc1NDYyLCJqdGkiOiJvYSIsImFjY291bnQiOiJsaW54biJ9.iKtLV3_VvdGWi6ebcALIIZb96jVEIsDL-fsmpQpYYl4</vt:lpwstr>
  </property>
</Properties>
</file>